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7B" w:rsidRPr="005C5A8D" w:rsidRDefault="00C9777B">
      <w:pPr>
        <w:numPr>
          <w:ins w:id="0" w:author="user" w:date="2004-01-29T14:58:00Z"/>
        </w:numPr>
        <w:ind w:firstLine="641"/>
        <w:jc w:val="center"/>
        <w:rPr>
          <w:rFonts w:eastAsia="標楷體"/>
          <w:b/>
          <w:color w:val="000000"/>
          <w:sz w:val="32"/>
          <w:szCs w:val="32"/>
        </w:rPr>
      </w:pPr>
      <w:bookmarkStart w:id="1" w:name="_GoBack"/>
      <w:bookmarkEnd w:id="1"/>
      <w:r w:rsidRPr="005C5A8D">
        <w:rPr>
          <w:rFonts w:eastAsia="標楷體" w:hAnsi="標楷體"/>
          <w:b/>
          <w:color w:val="000000"/>
          <w:sz w:val="32"/>
          <w:szCs w:val="32"/>
        </w:rPr>
        <w:t>著作授權同意書</w:t>
      </w:r>
    </w:p>
    <w:p w:rsidR="00C9777B" w:rsidRPr="005C5A8D" w:rsidRDefault="00C9777B">
      <w:pPr>
        <w:jc w:val="center"/>
        <w:rPr>
          <w:rFonts w:eastAsia="標楷體"/>
          <w:b/>
          <w:color w:val="000000"/>
          <w:sz w:val="32"/>
          <w:szCs w:val="32"/>
        </w:rPr>
      </w:pPr>
      <w:r w:rsidRPr="005C5A8D">
        <w:rPr>
          <w:rFonts w:eastAsia="標楷體"/>
          <w:b/>
          <w:color w:val="000000"/>
          <w:sz w:val="32"/>
          <w:szCs w:val="32"/>
        </w:rPr>
        <w:t>Copyright License Agreement</w:t>
      </w:r>
    </w:p>
    <w:p w:rsidR="00C9777B" w:rsidRPr="005C5A8D" w:rsidRDefault="00C9777B">
      <w:pPr>
        <w:rPr>
          <w:rFonts w:eastAsia="標楷體"/>
          <w:color w:val="000000"/>
          <w:szCs w:val="24"/>
        </w:rPr>
      </w:pPr>
    </w:p>
    <w:p w:rsidR="00C9777B" w:rsidRPr="005C5A8D" w:rsidRDefault="00C9777B">
      <w:pPr>
        <w:rPr>
          <w:rFonts w:eastAsia="標楷體"/>
          <w:color w:val="000000"/>
          <w:sz w:val="28"/>
          <w:szCs w:val="28"/>
        </w:rPr>
      </w:pPr>
      <w:r w:rsidRPr="005C5A8D">
        <w:rPr>
          <w:rFonts w:eastAsia="標楷體" w:hAnsi="標楷體"/>
          <w:color w:val="000000"/>
          <w:szCs w:val="24"/>
        </w:rPr>
        <w:t>論文名稱</w:t>
      </w:r>
      <w:r w:rsidR="005C5A8D" w:rsidRPr="005C5A8D">
        <w:rPr>
          <w:rFonts w:eastAsia="標楷體" w:hAnsi="標楷體"/>
          <w:color w:val="000000"/>
          <w:szCs w:val="24"/>
        </w:rPr>
        <w:t>：</w:t>
      </w:r>
      <w:r w:rsidR="005C5A8D" w:rsidRPr="005C5A8D">
        <w:rPr>
          <w:rFonts w:eastAsia="標楷體" w:hAnsi="標楷體"/>
          <w:color w:val="000000"/>
          <w:sz w:val="28"/>
          <w:szCs w:val="28"/>
          <w:u w:val="single"/>
        </w:rPr>
        <w:t xml:space="preserve">　　　　　　　　　</w:t>
      </w:r>
      <w:r w:rsidR="005C5A8D">
        <w:rPr>
          <w:rFonts w:eastAsia="標楷體" w:hAnsi="標楷體" w:hint="eastAsia"/>
          <w:color w:val="000000"/>
          <w:sz w:val="28"/>
          <w:szCs w:val="28"/>
          <w:u w:val="single"/>
        </w:rPr>
        <w:t xml:space="preserve">　</w:t>
      </w:r>
      <w:r w:rsidR="005C5A8D" w:rsidRPr="005C5A8D">
        <w:rPr>
          <w:rFonts w:eastAsia="標楷體" w:hAnsi="標楷體"/>
          <w:color w:val="000000"/>
          <w:sz w:val="28"/>
          <w:szCs w:val="28"/>
          <w:u w:val="single"/>
        </w:rPr>
        <w:t xml:space="preserve">　　　　　　　　　</w:t>
      </w:r>
      <w:r w:rsidRPr="005C5A8D">
        <w:rPr>
          <w:rFonts w:eastAsia="標楷體"/>
          <w:color w:val="000000"/>
          <w:sz w:val="28"/>
          <w:szCs w:val="28"/>
          <w:u w:val="single"/>
        </w:rPr>
        <w:t xml:space="preserve"> </w:t>
      </w:r>
      <w:r w:rsidRPr="005C5A8D">
        <w:rPr>
          <w:rFonts w:eastAsia="標楷體" w:hAnsi="標楷體"/>
          <w:color w:val="000000"/>
          <w:szCs w:val="24"/>
        </w:rPr>
        <w:t>（以下稱「本論文」）</w:t>
      </w:r>
    </w:p>
    <w:p w:rsidR="00C21CB3" w:rsidRPr="005C5A8D" w:rsidRDefault="00C9777B" w:rsidP="00D7702F">
      <w:pPr>
        <w:rPr>
          <w:rFonts w:eastAsia="標楷體"/>
          <w:color w:val="000000"/>
          <w:sz w:val="28"/>
          <w:szCs w:val="28"/>
          <w:u w:val="single"/>
        </w:rPr>
      </w:pPr>
      <w:r w:rsidRPr="005C5A8D">
        <w:rPr>
          <w:rFonts w:eastAsia="標楷體"/>
          <w:color w:val="000000"/>
          <w:sz w:val="28"/>
          <w:szCs w:val="28"/>
        </w:rPr>
        <w:t>Title of the Article</w:t>
      </w:r>
      <w:r w:rsidR="005C5A8D" w:rsidRPr="005C5A8D">
        <w:rPr>
          <w:rFonts w:eastAsia="標楷體" w:hAnsi="標楷體"/>
          <w:color w:val="000000"/>
          <w:sz w:val="28"/>
          <w:szCs w:val="28"/>
        </w:rPr>
        <w:t>：</w:t>
      </w:r>
      <w:r w:rsidR="005C5A8D" w:rsidRPr="005C5A8D">
        <w:rPr>
          <w:rFonts w:eastAsia="標楷體" w:hAnsi="標楷體"/>
          <w:color w:val="000000"/>
          <w:sz w:val="28"/>
          <w:szCs w:val="28"/>
          <w:u w:val="single"/>
        </w:rPr>
        <w:t xml:space="preserve">　　　　　　　　　　　　　　　　　　　　　　　</w:t>
      </w:r>
    </w:p>
    <w:p w:rsidR="00C9777B" w:rsidRPr="005C5A8D" w:rsidRDefault="005C5A8D">
      <w:pPr>
        <w:rPr>
          <w:rFonts w:eastAsia="標楷體" w:hint="eastAsia"/>
          <w:color w:val="000000"/>
          <w:sz w:val="28"/>
          <w:szCs w:val="28"/>
        </w:rPr>
      </w:pPr>
      <w:r w:rsidRPr="005C5A8D">
        <w:rPr>
          <w:rFonts w:eastAsia="標楷體" w:hAnsi="標楷體"/>
          <w:color w:val="000000"/>
          <w:sz w:val="28"/>
          <w:szCs w:val="28"/>
          <w:u w:val="single"/>
        </w:rPr>
        <w:t xml:space="preserve">　　　　　　　　　　　　　　　</w:t>
      </w:r>
      <w:r w:rsidR="00D7702F">
        <w:rPr>
          <w:rFonts w:eastAsia="標楷體" w:hAnsi="標楷體" w:hint="eastAsia"/>
          <w:color w:val="000000"/>
          <w:sz w:val="28"/>
          <w:szCs w:val="28"/>
        </w:rPr>
        <w:t>(</w:t>
      </w:r>
      <w:r w:rsidR="00C9777B" w:rsidRPr="005C5A8D">
        <w:rPr>
          <w:rFonts w:eastAsia="標楷體"/>
          <w:color w:val="000000"/>
          <w:sz w:val="28"/>
          <w:szCs w:val="28"/>
        </w:rPr>
        <w:t>“ARTICLE”</w:t>
      </w:r>
      <w:r w:rsidR="00D7702F">
        <w:rPr>
          <w:rFonts w:eastAsia="標楷體" w:hAnsi="標楷體" w:hint="eastAsia"/>
          <w:color w:val="000000"/>
          <w:sz w:val="28"/>
          <w:szCs w:val="28"/>
        </w:rPr>
        <w:t>)</w:t>
      </w:r>
    </w:p>
    <w:p w:rsidR="00C9777B" w:rsidRPr="005C5A8D" w:rsidRDefault="00C9777B">
      <w:pPr>
        <w:rPr>
          <w:rFonts w:eastAsia="標楷體"/>
          <w:color w:val="000000"/>
          <w:szCs w:val="24"/>
        </w:rPr>
      </w:pPr>
    </w:p>
    <w:p w:rsidR="00C9777B" w:rsidRPr="005C5A8D" w:rsidRDefault="00C9777B" w:rsidP="005C5A8D">
      <w:pPr>
        <w:numPr>
          <w:ilvl w:val="0"/>
          <w:numId w:val="14"/>
        </w:numPr>
        <w:rPr>
          <w:rFonts w:eastAsia="標楷體"/>
          <w:color w:val="000000"/>
          <w:szCs w:val="24"/>
        </w:rPr>
      </w:pPr>
      <w:r w:rsidRPr="005C5A8D">
        <w:rPr>
          <w:rFonts w:eastAsia="標楷體" w:hAnsi="標楷體"/>
          <w:color w:val="000000"/>
          <w:szCs w:val="24"/>
        </w:rPr>
        <w:t>若本論文經</w:t>
      </w:r>
      <w:r w:rsidR="005C5A8D" w:rsidRPr="005C5A8D">
        <w:rPr>
          <w:rFonts w:eastAsia="標楷體"/>
          <w:color w:val="000000"/>
          <w:szCs w:val="24"/>
        </w:rPr>
        <w:t xml:space="preserve"> </w:t>
      </w:r>
      <w:r w:rsidR="005C5A8D" w:rsidRPr="005C5A8D">
        <w:rPr>
          <w:rFonts w:eastAsia="標楷體" w:hAnsi="標楷體"/>
          <w:color w:val="000000"/>
          <w:szCs w:val="24"/>
          <w:u w:val="single"/>
        </w:rPr>
        <w:t>社團法人</w:t>
      </w:r>
      <w:r w:rsidRPr="005C5A8D">
        <w:rPr>
          <w:rFonts w:eastAsia="標楷體" w:hAnsi="標楷體"/>
          <w:color w:val="000000"/>
          <w:szCs w:val="24"/>
          <w:u w:val="single"/>
        </w:rPr>
        <w:t>中華民國危機管理學會</w:t>
      </w:r>
      <w:r w:rsidR="00B30CE8" w:rsidRPr="00B30CE8">
        <w:rPr>
          <w:rFonts w:eastAsia="標楷體" w:hAnsi="標楷體" w:hint="eastAsia"/>
          <w:color w:val="000000"/>
          <w:szCs w:val="24"/>
        </w:rPr>
        <w:t xml:space="preserve"> </w:t>
      </w:r>
      <w:r w:rsidRPr="005C5A8D">
        <w:rPr>
          <w:rFonts w:eastAsia="標楷體" w:hAnsi="標楷體"/>
          <w:color w:val="000000"/>
          <w:szCs w:val="24"/>
        </w:rPr>
        <w:t>接受刊登，作者同意非專屬授權予出版單位做下述利用：</w:t>
      </w:r>
    </w:p>
    <w:p w:rsidR="00C9777B" w:rsidRPr="005C5A8D" w:rsidRDefault="00C9777B">
      <w:pPr>
        <w:numPr>
          <w:ilvl w:val="0"/>
          <w:numId w:val="12"/>
        </w:numPr>
        <w:rPr>
          <w:rFonts w:eastAsia="標楷體"/>
          <w:color w:val="000000"/>
          <w:szCs w:val="24"/>
        </w:rPr>
      </w:pPr>
      <w:r w:rsidRPr="005C5A8D">
        <w:rPr>
          <w:rFonts w:eastAsia="標楷體" w:hAnsi="標楷體"/>
          <w:color w:val="000000"/>
          <w:szCs w:val="24"/>
        </w:rPr>
        <w:t>以紙本或是數位方式</w:t>
      </w:r>
      <w:r w:rsidR="00B359A8" w:rsidRPr="00AD507B">
        <w:rPr>
          <w:rFonts w:eastAsia="標楷體" w:hAnsi="標楷體" w:hint="eastAsia"/>
          <w:color w:val="000000"/>
          <w:szCs w:val="24"/>
        </w:rPr>
        <w:t>刊登於</w:t>
      </w:r>
      <w:r w:rsidR="00B359A8" w:rsidRPr="006C130F">
        <w:rPr>
          <w:rFonts w:eastAsia="標楷體" w:hAnsi="標楷體" w:hint="eastAsia"/>
          <w:b/>
          <w:color w:val="000000"/>
          <w:szCs w:val="24"/>
          <w:u w:val="single"/>
        </w:rPr>
        <w:t>本學會之出版品</w:t>
      </w:r>
      <w:r w:rsidRPr="005C5A8D">
        <w:rPr>
          <w:rFonts w:eastAsia="標楷體" w:hAnsi="標楷體"/>
          <w:color w:val="000000"/>
          <w:szCs w:val="24"/>
        </w:rPr>
        <w:t>；</w:t>
      </w:r>
    </w:p>
    <w:p w:rsidR="00C9777B" w:rsidRPr="00103026" w:rsidRDefault="00C9777B">
      <w:pPr>
        <w:numPr>
          <w:ilvl w:val="0"/>
          <w:numId w:val="12"/>
        </w:numPr>
        <w:rPr>
          <w:rFonts w:eastAsia="標楷體"/>
          <w:color w:val="000000"/>
          <w:szCs w:val="24"/>
        </w:rPr>
      </w:pPr>
      <w:r w:rsidRPr="005C5A8D">
        <w:rPr>
          <w:rFonts w:eastAsia="標楷體" w:hAnsi="標楷體"/>
          <w:color w:val="000000"/>
          <w:szCs w:val="24"/>
        </w:rPr>
        <w:t>進行數位化典藏、重製、透過網路公開傳輸、授權用戶下載、列印、瀏覽等</w:t>
      </w:r>
      <w:r w:rsidRPr="00103026">
        <w:rPr>
          <w:rFonts w:eastAsia="標楷體" w:hAnsi="標楷體"/>
          <w:color w:val="000000"/>
          <w:szCs w:val="24"/>
        </w:rPr>
        <w:t>資料庫銷售或提供</w:t>
      </w:r>
      <w:r w:rsidR="004863A1" w:rsidRPr="00103026">
        <w:rPr>
          <w:rFonts w:eastAsia="標楷體" w:hAnsi="標楷體" w:hint="eastAsia"/>
          <w:color w:val="000000"/>
          <w:szCs w:val="24"/>
        </w:rPr>
        <w:t>全球（</w:t>
      </w:r>
      <w:r w:rsidR="004863A1" w:rsidRPr="00103026">
        <w:rPr>
          <w:rFonts w:ascii="標楷體" w:eastAsia="標楷體" w:hAnsi="標楷體" w:hint="eastAsia"/>
          <w:color w:val="000000"/>
          <w:szCs w:val="24"/>
        </w:rPr>
        <w:t>□</w:t>
      </w:r>
      <w:r w:rsidR="004863A1" w:rsidRPr="00103026">
        <w:rPr>
          <w:rFonts w:eastAsia="標楷體" w:hAnsi="標楷體" w:hint="eastAsia"/>
          <w:color w:val="000000"/>
          <w:szCs w:val="24"/>
        </w:rPr>
        <w:t>不包含中國大陸地區</w:t>
      </w:r>
      <w:r w:rsidR="00C05126" w:rsidRPr="00103026">
        <w:rPr>
          <w:rFonts w:eastAsia="標楷體" w:hAnsi="標楷體" w:hint="eastAsia"/>
          <w:color w:val="000000"/>
          <w:szCs w:val="24"/>
        </w:rPr>
        <w:t>）</w:t>
      </w:r>
      <w:r w:rsidRPr="00103026">
        <w:rPr>
          <w:rFonts w:eastAsia="標楷體" w:hAnsi="標楷體"/>
          <w:color w:val="000000"/>
          <w:szCs w:val="24"/>
        </w:rPr>
        <w:t>服務之行為</w:t>
      </w:r>
      <w:r w:rsidR="00294ACA" w:rsidRPr="00103026">
        <w:rPr>
          <w:rFonts w:eastAsia="標楷體" w:hAnsi="標楷體" w:hint="eastAsia"/>
          <w:color w:val="000000"/>
          <w:szCs w:val="24"/>
        </w:rPr>
        <w:t>（上述選項若未勾選，則視為同意全球服務之行為）</w:t>
      </w:r>
      <w:r w:rsidR="00C05126" w:rsidRPr="00103026">
        <w:rPr>
          <w:rFonts w:eastAsia="標楷體" w:hAnsi="標楷體"/>
          <w:color w:val="000000"/>
          <w:szCs w:val="24"/>
        </w:rPr>
        <w:t>；</w:t>
      </w:r>
    </w:p>
    <w:p w:rsidR="00C9777B" w:rsidRPr="00103026" w:rsidRDefault="00C9777B">
      <w:pPr>
        <w:numPr>
          <w:ilvl w:val="0"/>
          <w:numId w:val="12"/>
        </w:numPr>
        <w:rPr>
          <w:rFonts w:eastAsia="標楷體"/>
          <w:color w:val="000000"/>
          <w:szCs w:val="24"/>
        </w:rPr>
      </w:pPr>
      <w:r w:rsidRPr="00103026">
        <w:rPr>
          <w:rFonts w:eastAsia="標楷體" w:hAnsi="標楷體"/>
          <w:color w:val="000000"/>
          <w:szCs w:val="24"/>
        </w:rPr>
        <w:t>再授權</w:t>
      </w:r>
      <w:r w:rsidR="005C5A8D" w:rsidRPr="00103026">
        <w:rPr>
          <w:rFonts w:eastAsia="標楷體" w:hAnsi="標楷體"/>
          <w:color w:val="000000"/>
          <w:szCs w:val="24"/>
        </w:rPr>
        <w:t>與本</w:t>
      </w:r>
      <w:r w:rsidR="000F057B" w:rsidRPr="00103026">
        <w:rPr>
          <w:rFonts w:eastAsia="標楷體" w:hAnsi="標楷體" w:hint="eastAsia"/>
          <w:color w:val="000000"/>
          <w:szCs w:val="24"/>
        </w:rPr>
        <w:t>會</w:t>
      </w:r>
      <w:r w:rsidR="005C5A8D" w:rsidRPr="00103026">
        <w:rPr>
          <w:rFonts w:eastAsia="標楷體" w:hAnsi="標楷體"/>
          <w:color w:val="000000"/>
          <w:szCs w:val="24"/>
        </w:rPr>
        <w:t>簽約之</w:t>
      </w:r>
      <w:r w:rsidR="008F7796" w:rsidRPr="00103026">
        <w:rPr>
          <w:rFonts w:eastAsia="標楷體" w:hAnsi="標楷體"/>
          <w:color w:val="000000"/>
          <w:szCs w:val="24"/>
        </w:rPr>
        <w:t>資料庫業者</w:t>
      </w:r>
      <w:r w:rsidRPr="00103026">
        <w:rPr>
          <w:rFonts w:eastAsia="標楷體" w:hAnsi="標楷體"/>
          <w:color w:val="000000"/>
          <w:szCs w:val="24"/>
        </w:rPr>
        <w:t>將本論文納入資料庫中提供服務；</w:t>
      </w:r>
    </w:p>
    <w:p w:rsidR="00C9777B" w:rsidRPr="00103026" w:rsidRDefault="00C9777B">
      <w:pPr>
        <w:numPr>
          <w:ilvl w:val="0"/>
          <w:numId w:val="12"/>
        </w:numPr>
        <w:rPr>
          <w:rFonts w:eastAsia="標楷體" w:hint="eastAsia"/>
          <w:color w:val="000000"/>
          <w:szCs w:val="24"/>
        </w:rPr>
      </w:pPr>
      <w:r w:rsidRPr="00103026">
        <w:rPr>
          <w:rFonts w:eastAsia="標楷體" w:hAnsi="標楷體"/>
          <w:color w:val="000000"/>
          <w:szCs w:val="24"/>
        </w:rPr>
        <w:t>為符合各資料庫之系統需求，並得進行格式之變更。</w:t>
      </w:r>
    </w:p>
    <w:p w:rsidR="00C9777B" w:rsidRPr="00103026" w:rsidRDefault="00C9777B">
      <w:pPr>
        <w:rPr>
          <w:rFonts w:eastAsia="標楷體"/>
          <w:color w:val="000000"/>
          <w:szCs w:val="24"/>
        </w:rPr>
      </w:pPr>
    </w:p>
    <w:p w:rsidR="00C9777B" w:rsidRPr="00103026" w:rsidRDefault="00C9777B" w:rsidP="005C5A8D">
      <w:pPr>
        <w:numPr>
          <w:ilvl w:val="0"/>
          <w:numId w:val="13"/>
        </w:numPr>
        <w:snapToGrid w:val="0"/>
        <w:jc w:val="both"/>
        <w:rPr>
          <w:rFonts w:eastAsia="標楷體"/>
          <w:color w:val="000000"/>
        </w:rPr>
      </w:pPr>
      <w:r w:rsidRPr="00103026">
        <w:rPr>
          <w:rFonts w:eastAsia="標楷體"/>
          <w:color w:val="000000"/>
        </w:rPr>
        <w:t xml:space="preserve">If the ARTICLE being accepted by the </w:t>
      </w:r>
      <w:r w:rsidRPr="00103026">
        <w:rPr>
          <w:rFonts w:eastAsia="標楷體"/>
          <w:color w:val="000000"/>
          <w:kern w:val="0"/>
          <w:shd w:val="pct15" w:color="auto" w:fill="FFFFFF"/>
        </w:rPr>
        <w:t>Crisis Management Society of Taiwan, ROC</w:t>
      </w:r>
      <w:r w:rsidRPr="00103026">
        <w:rPr>
          <w:rFonts w:eastAsia="標楷體"/>
          <w:color w:val="000000"/>
        </w:rPr>
        <w:t>, hereinafter referred to as the PUBLISHER, the Author hereby grants a non-exclusive license to the PUBLISHER to:</w:t>
      </w:r>
    </w:p>
    <w:p w:rsidR="00C9777B" w:rsidRPr="00103026" w:rsidRDefault="00C9777B" w:rsidP="005C5A8D">
      <w:pPr>
        <w:numPr>
          <w:ilvl w:val="1"/>
          <w:numId w:val="13"/>
        </w:numPr>
        <w:snapToGrid w:val="0"/>
        <w:jc w:val="both"/>
        <w:rPr>
          <w:rFonts w:eastAsia="標楷體"/>
          <w:color w:val="000000"/>
        </w:rPr>
      </w:pPr>
      <w:r w:rsidRPr="00103026">
        <w:rPr>
          <w:rFonts w:eastAsia="標楷體"/>
          <w:color w:val="000000"/>
        </w:rPr>
        <w:t>publish the ARTICLE by paper or digital format;</w:t>
      </w:r>
    </w:p>
    <w:p w:rsidR="00C9777B" w:rsidRPr="00103026" w:rsidRDefault="00C9777B" w:rsidP="005C5A8D">
      <w:pPr>
        <w:numPr>
          <w:ilvl w:val="1"/>
          <w:numId w:val="13"/>
        </w:numPr>
        <w:snapToGrid w:val="0"/>
        <w:jc w:val="both"/>
        <w:rPr>
          <w:rFonts w:eastAsia="標楷體"/>
          <w:color w:val="000000"/>
        </w:rPr>
      </w:pPr>
      <w:r w:rsidRPr="00103026">
        <w:rPr>
          <w:rFonts w:eastAsia="標楷體"/>
          <w:color w:val="000000"/>
        </w:rPr>
        <w:t>digital archive, reproduce, transmit publicly by Internet, or authorize users to download, print, browse, or conduct other sales or service providing of database</w:t>
      </w:r>
      <w:r w:rsidR="004863A1" w:rsidRPr="00103026">
        <w:rPr>
          <w:rFonts w:eastAsia="標楷體" w:hint="eastAsia"/>
          <w:color w:val="000000"/>
        </w:rPr>
        <w:t xml:space="preserve"> globally (</w:t>
      </w:r>
      <w:r w:rsidR="004863A1" w:rsidRPr="00103026">
        <w:rPr>
          <w:rFonts w:eastAsia="標楷體" w:hint="eastAsia"/>
          <w:color w:val="000000"/>
        </w:rPr>
        <w:t>□</w:t>
      </w:r>
      <w:r w:rsidR="004863A1" w:rsidRPr="00103026">
        <w:rPr>
          <w:rFonts w:eastAsia="標楷體" w:hint="eastAsia"/>
          <w:color w:val="000000"/>
        </w:rPr>
        <w:t xml:space="preserve">excluding the </w:t>
      </w:r>
      <w:r w:rsidR="009451FC" w:rsidRPr="00103026">
        <w:rPr>
          <w:rFonts w:eastAsia="標楷體" w:hint="eastAsia"/>
          <w:color w:val="000000"/>
        </w:rPr>
        <w:t>g</w:t>
      </w:r>
      <w:r w:rsidR="004863A1" w:rsidRPr="00103026">
        <w:rPr>
          <w:rFonts w:eastAsia="標楷體" w:hint="eastAsia"/>
          <w:color w:val="000000"/>
        </w:rPr>
        <w:t>re</w:t>
      </w:r>
      <w:r w:rsidR="009451FC" w:rsidRPr="00103026">
        <w:rPr>
          <w:rFonts w:eastAsia="標楷體" w:hint="eastAsia"/>
          <w:color w:val="000000"/>
        </w:rPr>
        <w:t>a</w:t>
      </w:r>
      <w:r w:rsidR="004863A1" w:rsidRPr="00103026">
        <w:rPr>
          <w:rFonts w:eastAsia="標楷體" w:hint="eastAsia"/>
          <w:color w:val="000000"/>
        </w:rPr>
        <w:t>ter area of Mainland China</w:t>
      </w:r>
      <w:r w:rsidR="00C96341" w:rsidRPr="00103026">
        <w:rPr>
          <w:rFonts w:eastAsia="標楷體" w:hint="eastAsia"/>
          <w:color w:val="000000"/>
        </w:rPr>
        <w:t>). (</w:t>
      </w:r>
      <w:r w:rsidR="00AB3DF8" w:rsidRPr="00103026">
        <w:rPr>
          <w:rFonts w:eastAsia="標楷體" w:hint="eastAsia"/>
          <w:color w:val="000000"/>
        </w:rPr>
        <w:t xml:space="preserve">We regard you agree global database service if you do not choose </w:t>
      </w:r>
      <w:r w:rsidR="004863A1" w:rsidRPr="00103026">
        <w:rPr>
          <w:rFonts w:eastAsia="標楷體" w:hint="eastAsia"/>
          <w:color w:val="000000"/>
        </w:rPr>
        <w:t xml:space="preserve">this </w:t>
      </w:r>
      <w:r w:rsidR="009451FC" w:rsidRPr="00103026">
        <w:rPr>
          <w:rFonts w:eastAsia="標楷體" w:hint="eastAsia"/>
          <w:color w:val="000000"/>
        </w:rPr>
        <w:t>option</w:t>
      </w:r>
      <w:r w:rsidR="004863A1" w:rsidRPr="00103026">
        <w:rPr>
          <w:rFonts w:eastAsia="標楷體" w:hint="eastAsia"/>
          <w:color w:val="000000"/>
        </w:rPr>
        <w:t>)</w:t>
      </w:r>
      <w:r w:rsidR="004459CD" w:rsidRPr="00103026">
        <w:rPr>
          <w:rFonts w:eastAsia="標楷體" w:hint="eastAsia"/>
          <w:color w:val="000000"/>
        </w:rPr>
        <w:t>.</w:t>
      </w:r>
    </w:p>
    <w:p w:rsidR="00C9777B" w:rsidRPr="00103026" w:rsidRDefault="00C9777B" w:rsidP="005C5A8D">
      <w:pPr>
        <w:numPr>
          <w:ilvl w:val="1"/>
          <w:numId w:val="13"/>
        </w:numPr>
        <w:snapToGrid w:val="0"/>
        <w:jc w:val="both"/>
        <w:rPr>
          <w:rFonts w:eastAsia="標楷體"/>
          <w:color w:val="000000"/>
        </w:rPr>
      </w:pPr>
      <w:r w:rsidRPr="00103026">
        <w:rPr>
          <w:rFonts w:eastAsia="標楷體"/>
          <w:color w:val="000000"/>
        </w:rPr>
        <w:t>grant</w:t>
      </w:r>
      <w:r w:rsidR="008F7796" w:rsidRPr="00103026">
        <w:rPr>
          <w:rFonts w:eastAsia="標楷體"/>
          <w:color w:val="000000"/>
        </w:rPr>
        <w:t xml:space="preserve"> database providers</w:t>
      </w:r>
      <w:r w:rsidR="00B52B2A" w:rsidRPr="00103026">
        <w:rPr>
          <w:rFonts w:eastAsia="標楷體"/>
          <w:color w:val="000000"/>
          <w:szCs w:val="24"/>
        </w:rPr>
        <w:t xml:space="preserve"> </w:t>
      </w:r>
      <w:r w:rsidRPr="00103026">
        <w:rPr>
          <w:rFonts w:eastAsia="標楷體"/>
          <w:color w:val="000000"/>
        </w:rPr>
        <w:t>a sublicense to collect the ARTICLE, for the purpose of service providing, in its database.</w:t>
      </w:r>
    </w:p>
    <w:p w:rsidR="00C9777B" w:rsidRPr="005C5A8D" w:rsidRDefault="00C9777B" w:rsidP="005C5A8D">
      <w:pPr>
        <w:numPr>
          <w:ilvl w:val="1"/>
          <w:numId w:val="13"/>
        </w:numPr>
        <w:snapToGrid w:val="0"/>
        <w:jc w:val="both"/>
        <w:rPr>
          <w:rFonts w:eastAsia="標楷體"/>
          <w:color w:val="000000"/>
        </w:rPr>
      </w:pPr>
      <w:r w:rsidRPr="005C5A8D">
        <w:rPr>
          <w:rFonts w:eastAsia="標楷體"/>
          <w:color w:val="000000"/>
        </w:rPr>
        <w:t>change the format of the ARTICLE to meet the system requirement of each database.</w:t>
      </w:r>
    </w:p>
    <w:p w:rsidR="00C9777B" w:rsidRPr="005C5A8D" w:rsidRDefault="00C9777B">
      <w:pPr>
        <w:rPr>
          <w:rFonts w:eastAsia="標楷體"/>
          <w:color w:val="000000"/>
          <w:szCs w:val="24"/>
        </w:rPr>
      </w:pPr>
    </w:p>
    <w:p w:rsidR="00C9777B" w:rsidRPr="005C5A8D" w:rsidRDefault="00C9777B" w:rsidP="005C5A8D">
      <w:pPr>
        <w:numPr>
          <w:ilvl w:val="0"/>
          <w:numId w:val="14"/>
        </w:numPr>
        <w:rPr>
          <w:rFonts w:eastAsia="標楷體"/>
          <w:color w:val="000000"/>
          <w:szCs w:val="24"/>
        </w:rPr>
      </w:pPr>
      <w:r w:rsidRPr="005C5A8D">
        <w:rPr>
          <w:rFonts w:eastAsia="標楷體" w:hAnsi="標楷體"/>
          <w:color w:val="000000"/>
          <w:szCs w:val="24"/>
        </w:rPr>
        <w:t>作者同意出版單位得依其決定，以有償或無償之方式再授權</w:t>
      </w:r>
      <w:r w:rsidR="000F057B">
        <w:rPr>
          <w:rFonts w:eastAsia="標楷體" w:hAnsi="標楷體" w:hint="eastAsia"/>
          <w:color w:val="000000"/>
          <w:szCs w:val="24"/>
        </w:rPr>
        <w:t>與本會</w:t>
      </w:r>
      <w:r w:rsidR="005C5A8D" w:rsidRPr="005C5A8D">
        <w:rPr>
          <w:rFonts w:eastAsia="標楷體" w:hAnsi="標楷體"/>
          <w:color w:val="000000"/>
          <w:szCs w:val="24"/>
        </w:rPr>
        <w:t>簽約之</w:t>
      </w:r>
      <w:r w:rsidR="008F7796" w:rsidRPr="005C5A8D">
        <w:rPr>
          <w:rFonts w:eastAsia="標楷體" w:hAnsi="標楷體"/>
          <w:color w:val="000000"/>
          <w:szCs w:val="24"/>
        </w:rPr>
        <w:t>資料庫業者</w:t>
      </w:r>
      <w:r w:rsidRPr="005C5A8D">
        <w:rPr>
          <w:rFonts w:eastAsia="標楷體" w:hAnsi="標楷體"/>
          <w:color w:val="000000"/>
          <w:szCs w:val="24"/>
        </w:rPr>
        <w:t>。除無償合作之狀況外，出版單位應以本同意書所載任一連絡方式通知作者其再授權之狀況。</w:t>
      </w:r>
    </w:p>
    <w:p w:rsidR="00C9777B" w:rsidRPr="005C5A8D" w:rsidRDefault="00C9777B">
      <w:pPr>
        <w:ind w:left="480" w:hangingChars="200" w:hanging="480"/>
        <w:rPr>
          <w:rFonts w:eastAsia="標楷體"/>
          <w:color w:val="000000"/>
          <w:szCs w:val="24"/>
        </w:rPr>
      </w:pPr>
    </w:p>
    <w:p w:rsidR="00C9777B" w:rsidRPr="005C5A8D" w:rsidRDefault="00C9777B" w:rsidP="005C5A8D">
      <w:pPr>
        <w:numPr>
          <w:ilvl w:val="0"/>
          <w:numId w:val="13"/>
        </w:numPr>
        <w:snapToGrid w:val="0"/>
        <w:jc w:val="both"/>
        <w:rPr>
          <w:rFonts w:eastAsia="標楷體"/>
          <w:color w:val="000000"/>
        </w:rPr>
      </w:pPr>
      <w:r w:rsidRPr="005C5A8D">
        <w:rPr>
          <w:rFonts w:eastAsia="標楷體"/>
          <w:color w:val="000000"/>
        </w:rPr>
        <w:t>The Author agrees that the PUBLISHER may in its sole discretion grant</w:t>
      </w:r>
      <w:r w:rsidR="00B52B2A" w:rsidRPr="005C5A8D">
        <w:rPr>
          <w:rFonts w:eastAsia="標楷體"/>
          <w:color w:val="000000"/>
        </w:rPr>
        <w:t xml:space="preserve"> </w:t>
      </w:r>
      <w:r w:rsidR="008F7796" w:rsidRPr="005C5A8D">
        <w:rPr>
          <w:rFonts w:eastAsia="標楷體"/>
          <w:color w:val="000000"/>
        </w:rPr>
        <w:t>other database providers</w:t>
      </w:r>
      <w:r w:rsidRPr="005C5A8D">
        <w:rPr>
          <w:rFonts w:eastAsia="標楷體"/>
          <w:color w:val="000000"/>
        </w:rPr>
        <w:t xml:space="preserve"> a sublicense whether or not the license fee is charged. Except the circumstances of free of charge, the PUBLISHER shall notify the Author the terms and conditions of such sublicense by any one of the connection methods as listed in the end of this Agreement.</w:t>
      </w:r>
    </w:p>
    <w:p w:rsidR="00C9777B" w:rsidRDefault="00C9777B">
      <w:pPr>
        <w:ind w:left="480" w:hangingChars="200" w:hanging="480"/>
        <w:rPr>
          <w:rFonts w:eastAsia="標楷體" w:hint="eastAsia"/>
          <w:color w:val="000000"/>
          <w:szCs w:val="24"/>
        </w:rPr>
      </w:pPr>
    </w:p>
    <w:p w:rsidR="004A5720" w:rsidRPr="005C5A8D" w:rsidRDefault="004A5720">
      <w:pPr>
        <w:ind w:left="480" w:hangingChars="200" w:hanging="480"/>
        <w:rPr>
          <w:rFonts w:eastAsia="標楷體"/>
          <w:color w:val="000000"/>
          <w:szCs w:val="24"/>
        </w:rPr>
      </w:pPr>
    </w:p>
    <w:p w:rsidR="00C9777B" w:rsidRPr="005C5A8D" w:rsidRDefault="00C9777B" w:rsidP="005C5A8D">
      <w:pPr>
        <w:numPr>
          <w:ilvl w:val="0"/>
          <w:numId w:val="14"/>
        </w:numPr>
        <w:rPr>
          <w:rFonts w:eastAsia="標楷體"/>
          <w:color w:val="000000"/>
          <w:szCs w:val="24"/>
        </w:rPr>
      </w:pPr>
      <w:r w:rsidRPr="005C5A8D">
        <w:rPr>
          <w:rFonts w:eastAsia="標楷體" w:hAnsi="標楷體"/>
          <w:color w:val="000000"/>
          <w:szCs w:val="24"/>
        </w:rPr>
        <w:lastRenderedPageBreak/>
        <w:t>作者保證本論文為其所自行創作，有權為本同意書之各項授權。且授權著作未侵害任何第三人之智慧財產權。本同意書為非專屬授權，作者簽約對授權著作仍擁有著作權。</w:t>
      </w:r>
    </w:p>
    <w:p w:rsidR="00C9777B" w:rsidRPr="005C5A8D" w:rsidRDefault="00C9777B">
      <w:pPr>
        <w:ind w:left="480" w:hangingChars="200" w:hanging="480"/>
        <w:rPr>
          <w:rFonts w:eastAsia="標楷體"/>
          <w:color w:val="000000"/>
          <w:szCs w:val="24"/>
        </w:rPr>
      </w:pPr>
    </w:p>
    <w:p w:rsidR="00C9777B" w:rsidRPr="005C5A8D" w:rsidRDefault="00C9777B">
      <w:pPr>
        <w:ind w:left="480" w:hangingChars="200" w:hanging="480"/>
        <w:rPr>
          <w:rFonts w:eastAsia="標楷體"/>
          <w:color w:val="000000"/>
          <w:szCs w:val="24"/>
        </w:rPr>
      </w:pPr>
      <w:r w:rsidRPr="005C5A8D">
        <w:rPr>
          <w:rFonts w:eastAsia="標楷體"/>
          <w:color w:val="000000"/>
          <w:szCs w:val="24"/>
        </w:rPr>
        <w:t>3.</w:t>
      </w:r>
      <w:r w:rsidRPr="005C5A8D">
        <w:rPr>
          <w:rFonts w:eastAsia="標楷體"/>
          <w:color w:val="000000"/>
          <w:szCs w:val="24"/>
        </w:rPr>
        <w:tab/>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rsidR="00C9777B" w:rsidRPr="005C5A8D" w:rsidRDefault="00C9777B">
      <w:pPr>
        <w:ind w:left="480" w:hangingChars="200" w:hanging="480"/>
        <w:rPr>
          <w:rFonts w:eastAsia="標楷體"/>
          <w:color w:val="000000"/>
          <w:szCs w:val="24"/>
        </w:rPr>
      </w:pPr>
    </w:p>
    <w:p w:rsidR="00C9777B" w:rsidRPr="005C5A8D" w:rsidRDefault="00C9777B">
      <w:pPr>
        <w:ind w:firstLineChars="200" w:firstLine="480"/>
        <w:rPr>
          <w:rFonts w:eastAsia="標楷體"/>
          <w:color w:val="000000"/>
          <w:szCs w:val="24"/>
        </w:rPr>
      </w:pPr>
    </w:p>
    <w:p w:rsidR="00C9777B" w:rsidRPr="005C5A8D" w:rsidRDefault="00C9777B">
      <w:pPr>
        <w:ind w:firstLineChars="200" w:firstLine="480"/>
        <w:rPr>
          <w:rFonts w:eastAsia="標楷體"/>
          <w:color w:val="000000"/>
          <w:szCs w:val="24"/>
        </w:rPr>
      </w:pPr>
      <w:r w:rsidRPr="005C5A8D">
        <w:rPr>
          <w:rFonts w:eastAsia="標楷體" w:hAnsi="標楷體"/>
          <w:color w:val="000000"/>
          <w:szCs w:val="24"/>
        </w:rPr>
        <w:t>此致</w:t>
      </w:r>
      <w:r w:rsidR="006A1E06">
        <w:rPr>
          <w:rFonts w:eastAsia="標楷體" w:hint="eastAsia"/>
          <w:color w:val="000000"/>
          <w:szCs w:val="24"/>
        </w:rPr>
        <w:t xml:space="preserve">　</w:t>
      </w:r>
      <w:r w:rsidR="006A1E06" w:rsidRPr="006A1E06">
        <w:rPr>
          <w:rFonts w:eastAsia="標楷體" w:hint="eastAsia"/>
          <w:color w:val="000000"/>
          <w:szCs w:val="24"/>
          <w:u w:val="single"/>
        </w:rPr>
        <w:t xml:space="preserve">　</w:t>
      </w:r>
      <w:r w:rsidR="006A1E06" w:rsidRPr="005C5A8D">
        <w:rPr>
          <w:rFonts w:eastAsia="標楷體" w:hAnsi="標楷體"/>
          <w:color w:val="000000"/>
          <w:szCs w:val="24"/>
          <w:u w:val="single"/>
        </w:rPr>
        <w:t>社團法人中華民國危機管理學會</w:t>
      </w:r>
      <w:r w:rsidR="006A1E06">
        <w:rPr>
          <w:rFonts w:eastAsia="標楷體" w:hAnsi="標楷體" w:hint="eastAsia"/>
          <w:color w:val="000000"/>
          <w:szCs w:val="24"/>
          <w:u w:val="single"/>
        </w:rPr>
        <w:t xml:space="preserve">　</w:t>
      </w:r>
    </w:p>
    <w:p w:rsidR="00C9777B" w:rsidRPr="005C5A8D" w:rsidRDefault="00C9777B">
      <w:pPr>
        <w:ind w:firstLineChars="200" w:firstLine="480"/>
        <w:rPr>
          <w:rFonts w:eastAsia="標楷體"/>
          <w:color w:val="000000"/>
          <w:szCs w:val="24"/>
        </w:rPr>
      </w:pPr>
    </w:p>
    <w:p w:rsidR="00C9777B" w:rsidRPr="005C5A8D" w:rsidRDefault="00C9777B">
      <w:pPr>
        <w:ind w:firstLineChars="200" w:firstLine="480"/>
        <w:rPr>
          <w:rFonts w:eastAsia="標楷體"/>
          <w:color w:val="000000"/>
          <w:szCs w:val="24"/>
        </w:rPr>
      </w:pPr>
      <w:r w:rsidRPr="005C5A8D">
        <w:rPr>
          <w:rFonts w:eastAsia="標楷體"/>
          <w:color w:val="000000"/>
          <w:szCs w:val="24"/>
        </w:rPr>
        <w:t>To</w:t>
      </w:r>
      <w:r w:rsidR="006A1E06" w:rsidRPr="005C5A8D">
        <w:rPr>
          <w:rFonts w:eastAsia="標楷體" w:hAnsi="標楷體"/>
          <w:color w:val="000000"/>
          <w:szCs w:val="24"/>
        </w:rPr>
        <w:t>：</w:t>
      </w:r>
      <w:r w:rsidR="006A1E06">
        <w:rPr>
          <w:rFonts w:eastAsia="標楷體" w:hint="eastAsia"/>
          <w:color w:val="000000"/>
          <w:kern w:val="0"/>
          <w:shd w:val="pct15" w:color="auto" w:fill="FFFFFF"/>
        </w:rPr>
        <w:t xml:space="preserve">　</w:t>
      </w:r>
      <w:r w:rsidRPr="005C5A8D">
        <w:rPr>
          <w:rFonts w:eastAsia="標楷體"/>
          <w:color w:val="000000"/>
          <w:kern w:val="0"/>
          <w:shd w:val="pct15" w:color="auto" w:fill="FFFFFF"/>
        </w:rPr>
        <w:t>Crisis Management Society of Taiwan, ROC</w:t>
      </w:r>
      <w:r w:rsidR="006A1E06">
        <w:rPr>
          <w:rFonts w:eastAsia="標楷體" w:hint="eastAsia"/>
          <w:color w:val="000000"/>
          <w:kern w:val="0"/>
          <w:shd w:val="pct15" w:color="auto" w:fill="FFFFFF"/>
        </w:rPr>
        <w:t xml:space="preserve">　</w:t>
      </w:r>
    </w:p>
    <w:p w:rsidR="00C9777B" w:rsidRPr="005C5A8D" w:rsidRDefault="00C9777B">
      <w:pPr>
        <w:ind w:firstLineChars="200" w:firstLine="480"/>
        <w:rPr>
          <w:rFonts w:eastAsia="標楷體"/>
          <w:color w:val="000000"/>
          <w:szCs w:val="24"/>
        </w:rPr>
      </w:pPr>
    </w:p>
    <w:tbl>
      <w:tblPr>
        <w:tblW w:w="5000" w:type="pct"/>
        <w:jc w:val="center"/>
        <w:tblLook w:val="01E0" w:firstRow="1" w:lastRow="1" w:firstColumn="1" w:lastColumn="1" w:noHBand="0" w:noVBand="0"/>
      </w:tblPr>
      <w:tblGrid>
        <w:gridCol w:w="2748"/>
        <w:gridCol w:w="6198"/>
      </w:tblGrid>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hAnsi="標楷體"/>
                <w:color w:val="000000"/>
                <w:szCs w:val="24"/>
              </w:rPr>
              <w:t>立同意書人</w:t>
            </w:r>
            <w:r w:rsidRPr="00C3301F">
              <w:rPr>
                <w:rFonts w:eastAsia="標楷體"/>
                <w:color w:val="000000"/>
                <w:szCs w:val="24"/>
              </w:rPr>
              <w:t>(</w:t>
            </w:r>
            <w:r w:rsidRPr="00C3301F">
              <w:rPr>
                <w:rFonts w:eastAsia="標楷體" w:hAnsi="標楷體"/>
                <w:color w:val="000000"/>
                <w:szCs w:val="24"/>
              </w:rPr>
              <w:t>作者</w:t>
            </w:r>
            <w:r w:rsidRPr="00C3301F">
              <w:rPr>
                <w:rFonts w:eastAsia="標楷體"/>
                <w:color w:val="000000"/>
                <w:szCs w:val="24"/>
              </w:rPr>
              <w:t>)</w:t>
            </w:r>
            <w:r w:rsidRPr="00C3301F">
              <w:rPr>
                <w:rFonts w:eastAsia="標楷體" w:hAnsi="標楷體"/>
                <w:color w:val="000000"/>
                <w:szCs w:val="24"/>
              </w:rPr>
              <w:t>名稱：</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color w:val="000000"/>
                <w:szCs w:val="24"/>
              </w:rPr>
              <w:t>Author’s Name</w:t>
            </w:r>
            <w:r w:rsidRPr="00C3301F">
              <w:rPr>
                <w:rFonts w:eastAsia="標楷體" w:hAnsi="標楷體"/>
                <w:color w:val="000000"/>
                <w:szCs w:val="24"/>
              </w:rPr>
              <w:t>：</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hAnsi="標楷體"/>
                <w:color w:val="000000"/>
                <w:szCs w:val="24"/>
              </w:rPr>
              <w:t>身份證字號：</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Ansi="標楷體" w:hint="eastAsia"/>
                <w:color w:val="000000"/>
                <w:szCs w:val="24"/>
              </w:rPr>
            </w:pPr>
            <w:r w:rsidRPr="00C3301F">
              <w:rPr>
                <w:rFonts w:eastAsia="標楷體"/>
                <w:color w:val="000000"/>
                <w:szCs w:val="24"/>
              </w:rPr>
              <w:t>ID Number</w:t>
            </w:r>
            <w:r w:rsidRPr="00C3301F">
              <w:rPr>
                <w:rFonts w:eastAsia="標楷體" w:hAnsi="標楷體"/>
                <w:color w:val="000000"/>
                <w:szCs w:val="24"/>
              </w:rPr>
              <w:t>：</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hAnsi="標楷體"/>
                <w:color w:val="000000"/>
                <w:szCs w:val="24"/>
              </w:rPr>
              <w:t>電話號碼：</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color w:val="000000"/>
                <w:szCs w:val="24"/>
              </w:rPr>
              <w:t>Telephone Number</w:t>
            </w:r>
            <w:r w:rsidRPr="00C3301F">
              <w:rPr>
                <w:rFonts w:eastAsia="標楷體" w:hAnsi="標楷體"/>
                <w:color w:val="000000"/>
                <w:szCs w:val="24"/>
              </w:rPr>
              <w:t>：</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hAnsi="標楷體"/>
                <w:color w:val="000000"/>
                <w:szCs w:val="24"/>
              </w:rPr>
              <w:t>電子郵件信箱：</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color w:val="000000"/>
                <w:szCs w:val="24"/>
              </w:rPr>
              <w:t>E-mail Address</w:t>
            </w:r>
            <w:r w:rsidRPr="00C3301F">
              <w:rPr>
                <w:rFonts w:eastAsia="標楷體" w:hAnsi="標楷體"/>
                <w:color w:val="000000"/>
                <w:szCs w:val="24"/>
              </w:rPr>
              <w:t>：</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hAnsi="標楷體"/>
                <w:color w:val="000000"/>
                <w:szCs w:val="24"/>
              </w:rPr>
              <w:t>戶籍地址：</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r w:rsidR="00EC1813" w:rsidRPr="00C3301F" w:rsidTr="00C3301F">
        <w:trPr>
          <w:trHeight w:val="567"/>
          <w:jc w:val="center"/>
        </w:trPr>
        <w:tc>
          <w:tcPr>
            <w:tcW w:w="1536" w:type="pct"/>
            <w:shd w:val="clear" w:color="auto" w:fill="auto"/>
            <w:vAlign w:val="center"/>
          </w:tcPr>
          <w:p w:rsidR="00EC1813" w:rsidRPr="00C3301F" w:rsidRDefault="00EC1813" w:rsidP="00C3301F">
            <w:pPr>
              <w:jc w:val="distribute"/>
              <w:rPr>
                <w:rFonts w:eastAsia="標楷體" w:hint="eastAsia"/>
                <w:color w:val="000000"/>
                <w:szCs w:val="24"/>
              </w:rPr>
            </w:pPr>
            <w:r w:rsidRPr="00C3301F">
              <w:rPr>
                <w:rFonts w:eastAsia="標楷體"/>
                <w:color w:val="000000"/>
                <w:szCs w:val="24"/>
              </w:rPr>
              <w:t>Permanent Address</w:t>
            </w:r>
            <w:r w:rsidRPr="00C3301F">
              <w:rPr>
                <w:rFonts w:eastAsia="標楷體" w:hAnsi="標楷體"/>
                <w:color w:val="000000"/>
                <w:szCs w:val="24"/>
              </w:rPr>
              <w:t>：</w:t>
            </w:r>
          </w:p>
        </w:tc>
        <w:tc>
          <w:tcPr>
            <w:tcW w:w="3464" w:type="pct"/>
            <w:shd w:val="clear" w:color="auto" w:fill="auto"/>
            <w:vAlign w:val="center"/>
          </w:tcPr>
          <w:p w:rsidR="00EC1813" w:rsidRPr="00C3301F" w:rsidRDefault="00EC1813" w:rsidP="00C3301F">
            <w:pPr>
              <w:jc w:val="both"/>
              <w:rPr>
                <w:rFonts w:eastAsia="標楷體" w:hAnsi="標楷體" w:hint="eastAsia"/>
                <w:color w:val="000000"/>
                <w:szCs w:val="24"/>
              </w:rPr>
            </w:pPr>
          </w:p>
        </w:tc>
      </w:tr>
    </w:tbl>
    <w:p w:rsidR="005349EF" w:rsidRPr="005C5A8D" w:rsidRDefault="005349EF" w:rsidP="00D5242A">
      <w:pPr>
        <w:spacing w:beforeLines="100" w:before="360"/>
        <w:jc w:val="distribute"/>
        <w:rPr>
          <w:rFonts w:eastAsia="標楷體"/>
          <w:color w:val="000000"/>
          <w:sz w:val="28"/>
          <w:szCs w:val="28"/>
        </w:rPr>
      </w:pPr>
      <w:r w:rsidRPr="005C5A8D">
        <w:rPr>
          <w:rFonts w:eastAsia="標楷體" w:hAnsi="標楷體"/>
          <w:color w:val="000000"/>
          <w:sz w:val="28"/>
          <w:szCs w:val="28"/>
        </w:rPr>
        <w:t>中華民國</w:t>
      </w:r>
      <w:r>
        <w:rPr>
          <w:rFonts w:eastAsia="標楷體" w:hint="eastAsia"/>
          <w:color w:val="000000"/>
          <w:sz w:val="28"/>
          <w:szCs w:val="28"/>
        </w:rPr>
        <w:t xml:space="preserve">　　</w:t>
      </w:r>
      <w:r w:rsidRPr="005C5A8D">
        <w:rPr>
          <w:rFonts w:eastAsia="標楷體" w:hAnsi="標楷體"/>
          <w:color w:val="000000"/>
          <w:sz w:val="28"/>
          <w:szCs w:val="28"/>
        </w:rPr>
        <w:t>年</w:t>
      </w:r>
      <w:r>
        <w:rPr>
          <w:rFonts w:eastAsia="標楷體" w:hint="eastAsia"/>
          <w:color w:val="000000"/>
          <w:sz w:val="28"/>
          <w:szCs w:val="28"/>
        </w:rPr>
        <w:t xml:space="preserve">　　</w:t>
      </w:r>
      <w:r w:rsidRPr="005C5A8D">
        <w:rPr>
          <w:rFonts w:eastAsia="標楷體" w:hAnsi="標楷體"/>
          <w:color w:val="000000"/>
          <w:sz w:val="28"/>
          <w:szCs w:val="28"/>
        </w:rPr>
        <w:t>月</w:t>
      </w:r>
      <w:r>
        <w:rPr>
          <w:rFonts w:eastAsia="標楷體" w:hint="eastAsia"/>
          <w:color w:val="000000"/>
          <w:sz w:val="28"/>
          <w:szCs w:val="28"/>
        </w:rPr>
        <w:t xml:space="preserve">　　</w:t>
      </w:r>
      <w:r w:rsidRPr="005C5A8D">
        <w:rPr>
          <w:rFonts w:eastAsia="標楷體" w:hAnsi="標楷體"/>
          <w:color w:val="000000"/>
          <w:sz w:val="28"/>
          <w:szCs w:val="28"/>
        </w:rPr>
        <w:t>日</w:t>
      </w:r>
    </w:p>
    <w:sectPr w:rsidR="005349EF" w:rsidRPr="005C5A8D">
      <w:footerReference w:type="even" r:id="rId8"/>
      <w:footerReference w:type="default" r:id="rId9"/>
      <w:pgSz w:w="11906" w:h="16838" w:code="9"/>
      <w:pgMar w:top="1247" w:right="1588" w:bottom="1247" w:left="158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91" w:rsidRDefault="00A90E91">
      <w:r>
        <w:separator/>
      </w:r>
    </w:p>
  </w:endnote>
  <w:endnote w:type="continuationSeparator" w:id="0">
    <w:p w:rsidR="00A90E91" w:rsidRDefault="00A9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2A" w:rsidRDefault="00D5242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5242A" w:rsidRDefault="00D524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2A" w:rsidRDefault="00D5242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91" w:rsidRDefault="00A90E91">
      <w:r>
        <w:separator/>
      </w:r>
    </w:p>
  </w:footnote>
  <w:footnote w:type="continuationSeparator" w:id="0">
    <w:p w:rsidR="00A90E91" w:rsidRDefault="00A90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A853576"/>
    <w:multiLevelType w:val="hybridMultilevel"/>
    <w:tmpl w:val="586CC1A0"/>
    <w:lvl w:ilvl="0" w:tplc="CFE03988">
      <w:start w:val="1"/>
      <w:numFmt w:val="taiwaneseCountingThousand"/>
      <w:lvlText w:val="%1、"/>
      <w:lvlJc w:val="left"/>
      <w:pPr>
        <w:tabs>
          <w:tab w:val="num" w:pos="945"/>
        </w:tabs>
        <w:ind w:left="945" w:hanging="465"/>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F2520AE"/>
    <w:multiLevelType w:val="hybridMultilevel"/>
    <w:tmpl w:val="DB7CAFB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4A334D"/>
    <w:multiLevelType w:val="hybridMultilevel"/>
    <w:tmpl w:val="7164760E"/>
    <w:lvl w:ilvl="0" w:tplc="A686137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51A3E12"/>
    <w:multiLevelType w:val="multilevel"/>
    <w:tmpl w:val="5CC0CFF0"/>
    <w:lvl w:ilvl="0">
      <w:start w:val="1"/>
      <w:numFmt w:val="taiwaneseCountingThousand"/>
      <w:lvlText w:val="%1、"/>
      <w:lvlJc w:val="left"/>
      <w:pPr>
        <w:tabs>
          <w:tab w:val="num" w:pos="454"/>
        </w:tabs>
        <w:ind w:left="454" w:hanging="4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8871A1"/>
    <w:multiLevelType w:val="multilevel"/>
    <w:tmpl w:val="35045460"/>
    <w:lvl w:ilvl="0">
      <w:start w:val="1"/>
      <w:numFmt w:val="taiwaneseCountingThousand"/>
      <w:lvlText w:val="%1、"/>
      <w:lvlJc w:val="left"/>
      <w:pPr>
        <w:tabs>
          <w:tab w:val="num" w:pos="722"/>
        </w:tabs>
        <w:ind w:left="794" w:hanging="5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22F96E69"/>
    <w:multiLevelType w:val="multilevel"/>
    <w:tmpl w:val="E5C8AD2C"/>
    <w:lvl w:ilvl="0">
      <w:start w:val="1"/>
      <w:numFmt w:val="decimal"/>
      <w:lvlText w:val="%1."/>
      <w:lvlJc w:val="left"/>
      <w:pPr>
        <w:tabs>
          <w:tab w:val="num" w:pos="397"/>
        </w:tabs>
        <w:ind w:left="360" w:hanging="360"/>
      </w:pPr>
      <w:rPr>
        <w:rFonts w:hint="default"/>
      </w:rPr>
    </w:lvl>
    <w:lvl w:ilvl="1">
      <w:start w:val="1"/>
      <w:numFmt w:val="bullet"/>
      <w:lvlText w:val="-"/>
      <w:lvlJc w:val="left"/>
      <w:pPr>
        <w:tabs>
          <w:tab w:val="num" w:pos="840"/>
        </w:tabs>
        <w:ind w:left="840" w:hanging="360"/>
      </w:pPr>
      <w:rPr>
        <w:rFonts w:ascii="Times New Roman" w:eastAsia="標楷體" w:hAnsi="Times New Roman" w:cs="Times New Roman"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2A4C7077"/>
    <w:multiLevelType w:val="hybridMultilevel"/>
    <w:tmpl w:val="006699AC"/>
    <w:lvl w:ilvl="0" w:tplc="159EAA26">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EC0395"/>
    <w:multiLevelType w:val="multilevel"/>
    <w:tmpl w:val="4CD873B0"/>
    <w:lvl w:ilvl="0">
      <w:start w:val="1"/>
      <w:numFmt w:val="taiwaneseCountingThousand"/>
      <w:lvlText w:val="%1、"/>
      <w:lvlJc w:val="left"/>
      <w:pPr>
        <w:tabs>
          <w:tab w:val="num" w:pos="454"/>
        </w:tabs>
        <w:ind w:left="624" w:hanging="62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E3D068D"/>
    <w:multiLevelType w:val="hybridMultilevel"/>
    <w:tmpl w:val="0E541490"/>
    <w:lvl w:ilvl="0" w:tplc="031CA73C">
      <w:start w:val="1"/>
      <w:numFmt w:val="taiwaneseCountingThousand"/>
      <w:lvlText w:val="%1、"/>
      <w:lvlJc w:val="left"/>
      <w:pPr>
        <w:tabs>
          <w:tab w:val="num" w:pos="960"/>
        </w:tabs>
        <w:ind w:left="960" w:hanging="480"/>
      </w:pPr>
      <w:rPr>
        <w:rFonts w:hint="default"/>
      </w:rPr>
    </w:lvl>
    <w:lvl w:ilvl="1" w:tplc="04090015">
      <w:start w:val="1"/>
      <w:numFmt w:val="taiwaneseCountingThousand"/>
      <w:lvlText w:val="%2、"/>
      <w:lvlJc w:val="left"/>
      <w:pPr>
        <w:tabs>
          <w:tab w:val="num" w:pos="1440"/>
        </w:tabs>
        <w:ind w:left="1440" w:hanging="480"/>
      </w:pPr>
      <w:rPr>
        <w:rFonts w:hint="default"/>
      </w:rPr>
    </w:lvl>
    <w:lvl w:ilvl="2" w:tplc="36C20696">
      <w:start w:val="1"/>
      <w:numFmt w:val="taiwaneseCountingThousand"/>
      <w:lvlText w:val="(%3)"/>
      <w:lvlJc w:val="left"/>
      <w:pPr>
        <w:tabs>
          <w:tab w:val="num" w:pos="1830"/>
        </w:tabs>
        <w:ind w:left="1830" w:hanging="39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300B3F7C"/>
    <w:multiLevelType w:val="multilevel"/>
    <w:tmpl w:val="FC22690C"/>
    <w:lvl w:ilvl="0">
      <w:start w:val="1"/>
      <w:numFmt w:val="taiwaneseCountingThousand"/>
      <w:lvlText w:val="%1、"/>
      <w:lvlJc w:val="left"/>
      <w:pPr>
        <w:tabs>
          <w:tab w:val="num" w:pos="567"/>
        </w:tabs>
        <w:ind w:left="567" w:hanging="56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02A6E38"/>
    <w:multiLevelType w:val="hybridMultilevel"/>
    <w:tmpl w:val="1B88AF22"/>
    <w:lvl w:ilvl="0" w:tplc="04090015">
      <w:start w:val="1"/>
      <w:numFmt w:val="taiwaneseCountingThousand"/>
      <w:lvlText w:val="%1、"/>
      <w:lvlJc w:val="left"/>
      <w:pPr>
        <w:tabs>
          <w:tab w:val="num" w:pos="1440"/>
        </w:tabs>
        <w:ind w:left="1440" w:hanging="480"/>
      </w:pPr>
    </w:lvl>
    <w:lvl w:ilvl="1" w:tplc="18BC420A">
      <w:start w:val="9"/>
      <w:numFmt w:val="bullet"/>
      <w:lvlText w:val="※"/>
      <w:lvlJc w:val="left"/>
      <w:pPr>
        <w:tabs>
          <w:tab w:val="num" w:pos="1800"/>
        </w:tabs>
        <w:ind w:left="1800" w:hanging="360"/>
      </w:pPr>
      <w:rPr>
        <w:rFonts w:ascii="新細明體" w:eastAsia="新細明體" w:hAnsi="Times New Roman" w:cs="Times New Roman"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nsid w:val="327314A0"/>
    <w:multiLevelType w:val="multilevel"/>
    <w:tmpl w:val="E92E2028"/>
    <w:lvl w:ilvl="0">
      <w:start w:val="1"/>
      <w:numFmt w:val="taiwaneseCountingThousand"/>
      <w:lvlText w:val="%1、"/>
      <w:lvlJc w:val="left"/>
      <w:pPr>
        <w:tabs>
          <w:tab w:val="num" w:pos="680"/>
        </w:tabs>
        <w:ind w:left="680"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5C628A6"/>
    <w:multiLevelType w:val="hybridMultilevel"/>
    <w:tmpl w:val="B4BE73D6"/>
    <w:lvl w:ilvl="0" w:tplc="D194D7B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BEF787F"/>
    <w:multiLevelType w:val="multilevel"/>
    <w:tmpl w:val="B7A822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840"/>
        </w:tabs>
        <w:ind w:left="840" w:hanging="360"/>
      </w:pPr>
      <w:rPr>
        <w:rFonts w:ascii="Times New Roman" w:eastAsia="標楷體" w:hAnsi="Times New Roman" w:cs="Times New Roman"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DC1443D"/>
    <w:multiLevelType w:val="singleLevel"/>
    <w:tmpl w:val="EBBC4298"/>
    <w:lvl w:ilvl="0">
      <w:start w:val="1"/>
      <w:numFmt w:val="taiwaneseCountingThousand"/>
      <w:lvlText w:val="%1、"/>
      <w:lvlJc w:val="left"/>
      <w:pPr>
        <w:tabs>
          <w:tab w:val="num" w:pos="360"/>
        </w:tabs>
        <w:ind w:left="0" w:firstLine="0"/>
      </w:pPr>
      <w:rPr>
        <w:rFonts w:hint="eastAsia"/>
      </w:rPr>
    </w:lvl>
  </w:abstractNum>
  <w:abstractNum w:abstractNumId="16">
    <w:nsid w:val="4C8F5BC9"/>
    <w:multiLevelType w:val="multilevel"/>
    <w:tmpl w:val="B7A822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840"/>
        </w:tabs>
        <w:ind w:left="840" w:hanging="360"/>
      </w:pPr>
      <w:rPr>
        <w:rFonts w:ascii="Times New Roman" w:eastAsia="標楷體" w:hAnsi="Times New Roman" w:cs="Times New Roman"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D8D6914"/>
    <w:multiLevelType w:val="hybridMultilevel"/>
    <w:tmpl w:val="D690DD8E"/>
    <w:lvl w:ilvl="0" w:tplc="D07CAFB2">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57691B74"/>
    <w:multiLevelType w:val="hybridMultilevel"/>
    <w:tmpl w:val="C478E64E"/>
    <w:lvl w:ilvl="0" w:tplc="D932FEEC">
      <w:start w:val="1"/>
      <w:numFmt w:val="decimal"/>
      <w:lvlText w:val="%1."/>
      <w:lvlJc w:val="left"/>
      <w:pPr>
        <w:tabs>
          <w:tab w:val="num" w:pos="471"/>
        </w:tabs>
        <w:ind w:left="471" w:hanging="471"/>
      </w:pPr>
      <w:rPr>
        <w:rFonts w:hint="default"/>
      </w:rPr>
    </w:lvl>
    <w:lvl w:ilvl="1" w:tplc="04090011">
      <w:start w:val="1"/>
      <w:numFmt w:val="upp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FD12892"/>
    <w:multiLevelType w:val="hybridMultilevel"/>
    <w:tmpl w:val="110ECA58"/>
    <w:lvl w:ilvl="0" w:tplc="2DE88DD2">
      <w:start w:val="1"/>
      <w:numFmt w:val="taiwaneseCountingThousand"/>
      <w:lvlText w:val="%1、"/>
      <w:lvlJc w:val="left"/>
      <w:pPr>
        <w:tabs>
          <w:tab w:val="num" w:pos="454"/>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1AA0BED"/>
    <w:multiLevelType w:val="hybridMultilevel"/>
    <w:tmpl w:val="6352BEC2"/>
    <w:lvl w:ilvl="0" w:tplc="080879DC">
      <w:start w:val="1"/>
      <w:numFmt w:val="taiwaneseCountingThousand"/>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nsid w:val="71DD7357"/>
    <w:multiLevelType w:val="hybridMultilevel"/>
    <w:tmpl w:val="C09E18EE"/>
    <w:lvl w:ilvl="0" w:tplc="D4A66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74B470FF"/>
    <w:multiLevelType w:val="multilevel"/>
    <w:tmpl w:val="16D081DE"/>
    <w:lvl w:ilvl="0">
      <w:start w:val="1"/>
      <w:numFmt w:val="taiwaneseCountingThousand"/>
      <w:lvlText w:val="%1、"/>
      <w:lvlJc w:val="left"/>
      <w:pPr>
        <w:tabs>
          <w:tab w:val="num" w:pos="454"/>
        </w:tabs>
        <w:ind w:left="567" w:hanging="56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5B4572A"/>
    <w:multiLevelType w:val="hybridMultilevel"/>
    <w:tmpl w:val="97841134"/>
    <w:lvl w:ilvl="0" w:tplc="AA0E7E4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7A956B23"/>
    <w:multiLevelType w:val="multilevel"/>
    <w:tmpl w:val="F4B8BF9E"/>
    <w:lvl w:ilvl="0">
      <w:start w:val="1"/>
      <w:numFmt w:val="taiwaneseCountingThousand"/>
      <w:lvlText w:val="%1、"/>
      <w:lvlJc w:val="left"/>
      <w:pPr>
        <w:tabs>
          <w:tab w:val="num" w:pos="722"/>
        </w:tabs>
        <w:ind w:left="811" w:hanging="571"/>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5"/>
  </w:num>
  <w:num w:numId="2">
    <w:abstractNumId w:val="13"/>
  </w:num>
  <w:num w:numId="3">
    <w:abstractNumId w:val="3"/>
  </w:num>
  <w:num w:numId="4">
    <w:abstractNumId w:val="20"/>
  </w:num>
  <w:num w:numId="5">
    <w:abstractNumId w:val="21"/>
  </w:num>
  <w:num w:numId="6">
    <w:abstractNumId w:val="23"/>
  </w:num>
  <w:num w:numId="7">
    <w:abstractNumId w:val="1"/>
  </w:num>
  <w:num w:numId="8">
    <w:abstractNumId w:val="9"/>
  </w:num>
  <w:num w:numId="9">
    <w:abstractNumId w:val="11"/>
  </w:num>
  <w:num w:numId="10">
    <w:abstractNumId w:val="2"/>
  </w:num>
  <w:num w:numId="11">
    <w:abstractNumId w:val="17"/>
  </w:num>
  <w:num w:numId="12">
    <w:abstractNumId w:val="0"/>
  </w:num>
  <w:num w:numId="13">
    <w:abstractNumId w:val="18"/>
  </w:num>
  <w:num w:numId="14">
    <w:abstractNumId w:val="19"/>
  </w:num>
  <w:num w:numId="15">
    <w:abstractNumId w:val="7"/>
  </w:num>
  <w:num w:numId="16">
    <w:abstractNumId w:val="5"/>
  </w:num>
  <w:num w:numId="17">
    <w:abstractNumId w:val="24"/>
  </w:num>
  <w:num w:numId="18">
    <w:abstractNumId w:val="12"/>
  </w:num>
  <w:num w:numId="19">
    <w:abstractNumId w:val="10"/>
  </w:num>
  <w:num w:numId="20">
    <w:abstractNumId w:val="4"/>
  </w:num>
  <w:num w:numId="21">
    <w:abstractNumId w:val="22"/>
  </w:num>
  <w:num w:numId="22">
    <w:abstractNumId w:val="8"/>
  </w:num>
  <w:num w:numId="23">
    <w:abstractNumId w:val="16"/>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2A"/>
    <w:rsid w:val="000F057B"/>
    <w:rsid w:val="00103026"/>
    <w:rsid w:val="00146C56"/>
    <w:rsid w:val="001473B6"/>
    <w:rsid w:val="001F205D"/>
    <w:rsid w:val="0020343E"/>
    <w:rsid w:val="00294ACA"/>
    <w:rsid w:val="00393AE5"/>
    <w:rsid w:val="0039655B"/>
    <w:rsid w:val="00414A4B"/>
    <w:rsid w:val="004459CD"/>
    <w:rsid w:val="004863A1"/>
    <w:rsid w:val="004A0D5B"/>
    <w:rsid w:val="004A5720"/>
    <w:rsid w:val="005349EF"/>
    <w:rsid w:val="005438EB"/>
    <w:rsid w:val="00557142"/>
    <w:rsid w:val="00561CA0"/>
    <w:rsid w:val="005C5A8D"/>
    <w:rsid w:val="005F29CB"/>
    <w:rsid w:val="0067720F"/>
    <w:rsid w:val="006A1E06"/>
    <w:rsid w:val="006C130F"/>
    <w:rsid w:val="008F7796"/>
    <w:rsid w:val="00916B60"/>
    <w:rsid w:val="009451FC"/>
    <w:rsid w:val="009B670B"/>
    <w:rsid w:val="009C3A3E"/>
    <w:rsid w:val="00A25A36"/>
    <w:rsid w:val="00A90E91"/>
    <w:rsid w:val="00AB2022"/>
    <w:rsid w:val="00AB3DF8"/>
    <w:rsid w:val="00AD507B"/>
    <w:rsid w:val="00AE449C"/>
    <w:rsid w:val="00B268C2"/>
    <w:rsid w:val="00B30CE8"/>
    <w:rsid w:val="00B359A8"/>
    <w:rsid w:val="00B36091"/>
    <w:rsid w:val="00B469EF"/>
    <w:rsid w:val="00B52B2A"/>
    <w:rsid w:val="00B77A17"/>
    <w:rsid w:val="00BA0988"/>
    <w:rsid w:val="00C05126"/>
    <w:rsid w:val="00C21CB3"/>
    <w:rsid w:val="00C3301F"/>
    <w:rsid w:val="00C96341"/>
    <w:rsid w:val="00C9777B"/>
    <w:rsid w:val="00CE61EB"/>
    <w:rsid w:val="00D5242A"/>
    <w:rsid w:val="00D66366"/>
    <w:rsid w:val="00D7702F"/>
    <w:rsid w:val="00DA4306"/>
    <w:rsid w:val="00DE3AD5"/>
    <w:rsid w:val="00EA7A92"/>
    <w:rsid w:val="00EC1813"/>
    <w:rsid w:val="00EE4758"/>
    <w:rsid w:val="00F06B5C"/>
    <w:rsid w:val="00F16633"/>
    <w:rsid w:val="00FD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annotation text"/>
    <w:basedOn w:val="a"/>
    <w:semiHidden/>
  </w:style>
  <w:style w:type="paragraph" w:styleId="2">
    <w:name w:val="Body Text Indent 2"/>
    <w:basedOn w:val="a"/>
    <w:pPr>
      <w:ind w:left="480"/>
      <w:jc w:val="both"/>
    </w:pPr>
    <w:rPr>
      <w:rFonts w:eastAsia="標楷體"/>
    </w:rPr>
  </w:style>
  <w:style w:type="paragraph" w:styleId="a4">
    <w:name w:val="Body Text Indent"/>
    <w:basedOn w:val="a"/>
    <w:pPr>
      <w:tabs>
        <w:tab w:val="left" w:pos="720"/>
      </w:tabs>
      <w:snapToGrid w:val="0"/>
      <w:spacing w:line="360" w:lineRule="atLeast"/>
      <w:ind w:left="720"/>
      <w:jc w:val="both"/>
    </w:pPr>
    <w:rPr>
      <w:rFonts w:eastAsia="標楷體"/>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character" w:styleId="a7">
    <w:name w:val="annotation reference"/>
    <w:semiHidden/>
    <w:rPr>
      <w:sz w:val="18"/>
    </w:rPr>
  </w:style>
  <w:style w:type="paragraph" w:styleId="a8">
    <w:name w:val="Body Text"/>
    <w:basedOn w:val="a"/>
    <w:pPr>
      <w:jc w:val="both"/>
    </w:pPr>
    <w:rPr>
      <w:rFonts w:eastAsia="標楷體"/>
      <w:sz w:val="32"/>
      <w:szCs w:val="24"/>
    </w:rPr>
  </w:style>
  <w:style w:type="character" w:styleId="a9">
    <w:name w:val="Hyperlink"/>
    <w:rPr>
      <w:color w:val="0000FF"/>
      <w:u w:val="single"/>
    </w:rPr>
  </w:style>
  <w:style w:type="paragraph" w:styleId="aa">
    <w:name w:val="annotation subject"/>
    <w:basedOn w:val="a3"/>
    <w:next w:val="a3"/>
    <w:semiHidden/>
    <w:rPr>
      <w:b/>
      <w:bCs/>
    </w:rPr>
  </w:style>
  <w:style w:type="paragraph" w:styleId="ab">
    <w:name w:val="Balloon Text"/>
    <w:basedOn w:val="a"/>
    <w:semiHidden/>
    <w:rPr>
      <w:rFonts w:ascii="Arial" w:hAnsi="Arial"/>
      <w:sz w:val="18"/>
      <w:szCs w:val="18"/>
    </w:rPr>
  </w:style>
  <w:style w:type="table" w:styleId="ac">
    <w:name w:val="Table Grid"/>
    <w:basedOn w:val="a1"/>
    <w:rsid w:val="00EC18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DE3AD5"/>
    <w:pPr>
      <w:tabs>
        <w:tab w:val="center" w:pos="4153"/>
        <w:tab w:val="right" w:pos="8306"/>
      </w:tabs>
      <w:snapToGrid w:val="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annotation text"/>
    <w:basedOn w:val="a"/>
    <w:semiHidden/>
  </w:style>
  <w:style w:type="paragraph" w:styleId="2">
    <w:name w:val="Body Text Indent 2"/>
    <w:basedOn w:val="a"/>
    <w:pPr>
      <w:ind w:left="480"/>
      <w:jc w:val="both"/>
    </w:pPr>
    <w:rPr>
      <w:rFonts w:eastAsia="標楷體"/>
    </w:rPr>
  </w:style>
  <w:style w:type="paragraph" w:styleId="a4">
    <w:name w:val="Body Text Indent"/>
    <w:basedOn w:val="a"/>
    <w:pPr>
      <w:tabs>
        <w:tab w:val="left" w:pos="720"/>
      </w:tabs>
      <w:snapToGrid w:val="0"/>
      <w:spacing w:line="360" w:lineRule="atLeast"/>
      <w:ind w:left="720"/>
      <w:jc w:val="both"/>
    </w:pPr>
    <w:rPr>
      <w:rFonts w:eastAsia="標楷體"/>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character" w:styleId="a7">
    <w:name w:val="annotation reference"/>
    <w:semiHidden/>
    <w:rPr>
      <w:sz w:val="18"/>
    </w:rPr>
  </w:style>
  <w:style w:type="paragraph" w:styleId="a8">
    <w:name w:val="Body Text"/>
    <w:basedOn w:val="a"/>
    <w:pPr>
      <w:jc w:val="both"/>
    </w:pPr>
    <w:rPr>
      <w:rFonts w:eastAsia="標楷體"/>
      <w:sz w:val="32"/>
      <w:szCs w:val="24"/>
    </w:rPr>
  </w:style>
  <w:style w:type="character" w:styleId="a9">
    <w:name w:val="Hyperlink"/>
    <w:rPr>
      <w:color w:val="0000FF"/>
      <w:u w:val="single"/>
    </w:rPr>
  </w:style>
  <w:style w:type="paragraph" w:styleId="aa">
    <w:name w:val="annotation subject"/>
    <w:basedOn w:val="a3"/>
    <w:next w:val="a3"/>
    <w:semiHidden/>
    <w:rPr>
      <w:b/>
      <w:bCs/>
    </w:rPr>
  </w:style>
  <w:style w:type="paragraph" w:styleId="ab">
    <w:name w:val="Balloon Text"/>
    <w:basedOn w:val="a"/>
    <w:semiHidden/>
    <w:rPr>
      <w:rFonts w:ascii="Arial" w:hAnsi="Arial"/>
      <w:sz w:val="18"/>
      <w:szCs w:val="18"/>
    </w:rPr>
  </w:style>
  <w:style w:type="table" w:styleId="ac">
    <w:name w:val="Table Grid"/>
    <w:basedOn w:val="a1"/>
    <w:rsid w:val="00EC18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DE3AD5"/>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1828</Characters>
  <Application>Microsoft Office Word</Application>
  <DocSecurity>0</DocSecurity>
  <Lines>15</Lines>
  <Paragraphs>4</Paragraphs>
  <ScaleCrop>false</ScaleCrop>
  <Company>PCC</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加值服務資訊源合約書</dc:title>
  <dc:creator>KennyLo</dc:creator>
  <cp:lastModifiedBy>Owner</cp:lastModifiedBy>
  <cp:revision>2</cp:revision>
  <cp:lastPrinted>2021-03-02T02:53:00Z</cp:lastPrinted>
  <dcterms:created xsi:type="dcterms:W3CDTF">2025-10-21T03:07:00Z</dcterms:created>
  <dcterms:modified xsi:type="dcterms:W3CDTF">2025-10-21T03:07:00Z</dcterms:modified>
</cp:coreProperties>
</file>